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D4AAF" w14:textId="6B3393D1" w:rsidR="0043026C" w:rsidRPr="00175F50" w:rsidRDefault="00126443" w:rsidP="002262F4">
      <w:pPr>
        <w:jc w:val="center"/>
        <w:rPr>
          <w:rFonts w:ascii="Arial" w:hAnsi="Arial" w:cs="Arial"/>
          <w:b/>
          <w:sz w:val="26"/>
          <w:szCs w:val="26"/>
        </w:rPr>
      </w:pPr>
      <w:r w:rsidRPr="00175F50">
        <w:rPr>
          <w:rFonts w:ascii="Arial" w:hAnsi="Arial" w:cs="Arial"/>
          <w:b/>
          <w:sz w:val="26"/>
          <w:szCs w:val="26"/>
        </w:rPr>
        <w:t>Ændring</w:t>
      </w:r>
      <w:r w:rsidR="005D6B9A" w:rsidRPr="00175F50">
        <w:rPr>
          <w:rFonts w:ascii="Arial" w:hAnsi="Arial" w:cs="Arial"/>
          <w:b/>
          <w:sz w:val="26"/>
          <w:szCs w:val="26"/>
        </w:rPr>
        <w:t xml:space="preserve"> af kåring </w:t>
      </w:r>
    </w:p>
    <w:p w14:paraId="1216CA1C" w14:textId="77777777" w:rsidR="00625B50" w:rsidRPr="00175F50" w:rsidRDefault="00625B50" w:rsidP="002262F4">
      <w:pPr>
        <w:jc w:val="center"/>
        <w:rPr>
          <w:rFonts w:ascii="Arial" w:hAnsi="Arial" w:cs="Arial"/>
          <w:b/>
          <w:sz w:val="26"/>
          <w:szCs w:val="26"/>
        </w:rPr>
      </w:pPr>
    </w:p>
    <w:p w14:paraId="0F543FEF" w14:textId="2B2D50BB" w:rsidR="0043026C" w:rsidRPr="00175F50" w:rsidRDefault="005D6B9A" w:rsidP="00625B50">
      <w:pPr>
        <w:jc w:val="center"/>
        <w:rPr>
          <w:rFonts w:ascii="Arial" w:hAnsi="Arial" w:cs="Arial"/>
          <w:i/>
          <w:spacing w:val="-4"/>
          <w:szCs w:val="24"/>
        </w:rPr>
      </w:pPr>
      <w:r w:rsidRPr="00175F50">
        <w:rPr>
          <w:rFonts w:ascii="Arial" w:hAnsi="Arial" w:cs="Arial"/>
          <w:i/>
          <w:spacing w:val="-4"/>
          <w:szCs w:val="24"/>
        </w:rPr>
        <w:t>Det udfyldte skema bedes send</w:t>
      </w:r>
      <w:r w:rsidR="006276F3" w:rsidRPr="00175F50">
        <w:rPr>
          <w:rFonts w:ascii="Arial" w:hAnsi="Arial" w:cs="Arial"/>
          <w:i/>
          <w:spacing w:val="-4"/>
          <w:szCs w:val="24"/>
        </w:rPr>
        <w:t>t</w:t>
      </w:r>
      <w:r w:rsidRPr="00175F50">
        <w:rPr>
          <w:rFonts w:ascii="Arial" w:hAnsi="Arial" w:cs="Arial"/>
          <w:i/>
          <w:spacing w:val="-4"/>
          <w:szCs w:val="24"/>
        </w:rPr>
        <w:t xml:space="preserve"> til:</w:t>
      </w:r>
      <w:r w:rsidR="00DD644E" w:rsidRPr="00175F50">
        <w:rPr>
          <w:rFonts w:ascii="Arial" w:hAnsi="Arial" w:cs="Arial"/>
          <w:i/>
          <w:spacing w:val="-4"/>
          <w:szCs w:val="24"/>
        </w:rPr>
        <w:t xml:space="preserve"> herkomst</w:t>
      </w:r>
      <w:r w:rsidR="00625B50" w:rsidRPr="00175F50">
        <w:rPr>
          <w:rFonts w:ascii="Arial" w:hAnsi="Arial" w:cs="Arial"/>
          <w:i/>
          <w:spacing w:val="-4"/>
          <w:szCs w:val="24"/>
        </w:rPr>
        <w:t>@l</w:t>
      </w:r>
      <w:r w:rsidR="002C2B7C">
        <w:rPr>
          <w:rFonts w:ascii="Arial" w:hAnsi="Arial" w:cs="Arial"/>
          <w:i/>
          <w:spacing w:val="-4"/>
          <w:szCs w:val="24"/>
        </w:rPr>
        <w:t>f</w:t>
      </w:r>
      <w:r w:rsidR="00625B50" w:rsidRPr="00175F50">
        <w:rPr>
          <w:rFonts w:ascii="Arial" w:hAnsi="Arial" w:cs="Arial"/>
          <w:i/>
          <w:spacing w:val="-4"/>
          <w:szCs w:val="24"/>
        </w:rPr>
        <w:t>st.dk</w:t>
      </w:r>
    </w:p>
    <w:p w14:paraId="2E256A4C" w14:textId="1EABE7AB" w:rsidR="00625B50" w:rsidRPr="00175F50" w:rsidRDefault="00625B50" w:rsidP="00625B50">
      <w:pPr>
        <w:jc w:val="center"/>
        <w:rPr>
          <w:rFonts w:ascii="Arial" w:hAnsi="Arial" w:cs="Arial"/>
          <w:i/>
          <w:sz w:val="20"/>
        </w:rPr>
      </w:pPr>
    </w:p>
    <w:p w14:paraId="04623D65" w14:textId="77777777" w:rsidR="00481433" w:rsidRPr="00175F50" w:rsidRDefault="00481433" w:rsidP="00481433">
      <w:pPr>
        <w:rPr>
          <w:rFonts w:ascii="Arial" w:hAnsi="Arial" w:cs="Arial"/>
        </w:rPr>
      </w:pPr>
    </w:p>
    <w:p w14:paraId="17B986B5" w14:textId="05FADFA4" w:rsidR="00481433" w:rsidRPr="00175F50" w:rsidRDefault="00481433" w:rsidP="00481433">
      <w:pPr>
        <w:rPr>
          <w:rFonts w:ascii="Arial" w:hAnsi="Arial" w:cs="Arial"/>
          <w:sz w:val="22"/>
        </w:rPr>
      </w:pPr>
      <w:r w:rsidRPr="00175F50">
        <w:rPr>
          <w:rFonts w:ascii="Arial" w:hAnsi="Arial" w:cs="Arial"/>
        </w:rPr>
        <w:t>Skemaet benyttes når der sker væsentlige ændringer i et kåret område. Det kan f.eks. være ved tynding, stormfald eller hvis dele af området afdrives. Skemaet benyttes ligeledes ved ejerskifte, eller hvis navnet på f.eks. kåringen eller afdelingen ønskes ændret.   </w:t>
      </w:r>
    </w:p>
    <w:p w14:paraId="43E354C7" w14:textId="77777777" w:rsidR="006276F3" w:rsidRPr="00625B50" w:rsidRDefault="006276F3" w:rsidP="00481433">
      <w:pPr>
        <w:rPr>
          <w:rFonts w:ascii="Arial" w:hAnsi="Arial" w:cs="Arial"/>
          <w:i/>
          <w:sz w:val="20"/>
        </w:rPr>
      </w:pPr>
    </w:p>
    <w:p w14:paraId="6C6BC178" w14:textId="77777777" w:rsidR="0043026C" w:rsidRDefault="0043026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26443" w14:paraId="6DC29637" w14:textId="77777777" w:rsidTr="0032512A">
        <w:tc>
          <w:tcPr>
            <w:tcW w:w="9628" w:type="dxa"/>
            <w:shd w:val="clear" w:color="auto" w:fill="auto"/>
          </w:tcPr>
          <w:p w14:paraId="6827DD49" w14:textId="77777777" w:rsidR="00BE562A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  <w:rPr>
                <w:noProof/>
              </w:rPr>
            </w:pPr>
            <w:r>
              <w:t xml:space="preserve">F/FP/K nr. </w:t>
            </w: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  <w:bookmarkEnd w:id="0"/>
          <w:p w14:paraId="453A6F09" w14:textId="42844A6C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fldChar w:fldCharType="end"/>
            </w:r>
          </w:p>
        </w:tc>
      </w:tr>
      <w:tr w:rsidR="00126443" w14:paraId="5899736D" w14:textId="77777777" w:rsidTr="0032512A">
        <w:tc>
          <w:tcPr>
            <w:tcW w:w="9628" w:type="dxa"/>
            <w:shd w:val="clear" w:color="auto" w:fill="auto"/>
          </w:tcPr>
          <w:p w14:paraId="5D09B60A" w14:textId="219A2FBA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Antal træer i bevoksningen</w:t>
            </w:r>
            <w:r w:rsidR="006276F3">
              <w:t xml:space="preserve"> efter ændringen</w:t>
            </w:r>
            <w:r>
              <w:tab/>
              <w:t>&lt;10-</w:t>
            </w:r>
            <w:fldSimple w:instr=" FORMCHECKBOX "/>
            <w:r>
              <w:t xml:space="preserve">50 </w:t>
            </w:r>
            <w:fldSimple w:instr=" FORMCHECKBOX 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82D">
              <w:fldChar w:fldCharType="separate"/>
            </w:r>
            <w:r>
              <w:fldChar w:fldCharType="end"/>
            </w:r>
            <w:r>
              <w:tab/>
              <w:t xml:space="preserve">50-100 </w:t>
            </w:r>
            <w:r>
              <w:fldChar w:fldCharType="begin"/>
            </w:r>
            <w:bookmarkStart w:id="1" w:name="Kontrol3"/>
            <w:r>
              <w:instrText xml:space="preserve"> FORMCHECKBOX </w:instrText>
            </w:r>
            <w:r w:rsidR="00FB682D">
              <w:fldChar w:fldCharType="separate"/>
            </w:r>
            <w:r>
              <w:fldChar w:fldCharType="end"/>
            </w:r>
            <w:bookmarkEnd w:id="1"/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82D">
              <w:fldChar w:fldCharType="separate"/>
            </w:r>
            <w:r>
              <w:fldChar w:fldCharType="end"/>
            </w:r>
            <w:r>
              <w:tab/>
              <w:t xml:space="preserve"> &gt;100 </w:t>
            </w:r>
            <w:r>
              <w:fldChar w:fldCharType="begin"/>
            </w:r>
            <w:bookmarkStart w:id="2" w:name="Kontrol4"/>
            <w:r>
              <w:instrText xml:space="preserve"> FORMCHECKBOX </w:instrText>
            </w:r>
            <w:r w:rsidR="00FB682D">
              <w:fldChar w:fldCharType="separate"/>
            </w:r>
            <w:r>
              <w:fldChar w:fldCharType="end"/>
            </w:r>
            <w:bookmarkEnd w:id="2"/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82D">
              <w:fldChar w:fldCharType="separate"/>
            </w:r>
            <w:r>
              <w:fldChar w:fldCharType="end"/>
            </w:r>
          </w:p>
        </w:tc>
      </w:tr>
      <w:tr w:rsidR="00126443" w14:paraId="70F459C7" w14:textId="77777777" w:rsidTr="0032512A">
        <w:tc>
          <w:tcPr>
            <w:tcW w:w="9628" w:type="dxa"/>
            <w:shd w:val="clear" w:color="auto" w:fill="auto"/>
          </w:tcPr>
          <w:p w14:paraId="11EDF59E" w14:textId="24E28B00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 i afgrænsning</w:t>
            </w:r>
            <w:r w:rsidR="006276F3">
              <w:t xml:space="preserve"> (vedlægt kort)</w:t>
            </w:r>
            <w:r>
              <w:tab/>
            </w:r>
            <w:r w:rsidR="006276F3">
              <w:t xml:space="preserve">                    </w:t>
            </w:r>
            <w:r>
              <w:t xml:space="preserve">nej </w:t>
            </w:r>
            <w:r>
              <w:fldChar w:fldCharType="begin"/>
            </w:r>
            <w:bookmarkStart w:id="3" w:name="Kontrol5"/>
            <w:r>
              <w:instrText xml:space="preserve"> FORMCHECKBOX </w:instrText>
            </w:r>
            <w:r w:rsidR="00FB682D">
              <w:fldChar w:fldCharType="separate"/>
            </w:r>
            <w:r>
              <w:fldChar w:fldCharType="end"/>
            </w:r>
            <w:bookmarkEnd w:id="3"/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82D">
              <w:fldChar w:fldCharType="separate"/>
            </w:r>
            <w:r>
              <w:fldChar w:fldCharType="end"/>
            </w:r>
            <w:r>
              <w:tab/>
              <w:t xml:space="preserve">ja </w:t>
            </w: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82D">
              <w:fldChar w:fldCharType="separate"/>
            </w:r>
            <w:r>
              <w:fldChar w:fldCharType="end"/>
            </w:r>
            <w:r>
              <w:fldChar w:fldCharType="begin"/>
            </w:r>
            <w:bookmarkStart w:id="4" w:name="Kontrol6"/>
            <w:r>
              <w:instrText xml:space="preserve"> FORMCHECKBOX </w:instrText>
            </w:r>
            <w:r w:rsidR="00FB682D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</w:p>
        </w:tc>
      </w:tr>
      <w:tr w:rsidR="00126443" w14:paraId="526319B5" w14:textId="77777777" w:rsidTr="0032512A">
        <w:tc>
          <w:tcPr>
            <w:tcW w:w="9628" w:type="dxa"/>
            <w:shd w:val="clear" w:color="auto" w:fill="auto"/>
          </w:tcPr>
          <w:p w14:paraId="69252E03" w14:textId="4407681E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 i litra-benævnelse</w:t>
            </w:r>
            <w:r w:rsidR="006276F3">
              <w:t xml:space="preserve"> (vedlæg kort)</w:t>
            </w:r>
            <w:r>
              <w:tab/>
              <w:t xml:space="preserve">nej </w:t>
            </w:r>
            <w:r>
              <w:fldChar w:fldCharType="begin"/>
            </w:r>
            <w:bookmarkStart w:id="5" w:name="Kontrol7"/>
            <w:r>
              <w:instrText xml:space="preserve"> FORMCHECKBOX </w:instrText>
            </w:r>
            <w:r w:rsidR="00FB682D">
              <w:fldChar w:fldCharType="separate"/>
            </w:r>
            <w:r>
              <w:fldChar w:fldCharType="end"/>
            </w:r>
            <w:bookmarkEnd w:id="5"/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82D">
              <w:fldChar w:fldCharType="separate"/>
            </w:r>
            <w:r>
              <w:fldChar w:fldCharType="end"/>
            </w:r>
            <w:r>
              <w:tab/>
              <w:t xml:space="preserve">ja </w:t>
            </w: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82D">
              <w:fldChar w:fldCharType="separate"/>
            </w:r>
            <w:r>
              <w:fldChar w:fldCharType="end"/>
            </w:r>
            <w:r>
              <w:fldChar w:fldCharType="begin"/>
            </w:r>
            <w:bookmarkStart w:id="6" w:name="Kontrol8"/>
            <w:r>
              <w:instrText xml:space="preserve"> FORMCHECKBOX </w:instrText>
            </w:r>
            <w:r w:rsidR="00FB682D">
              <w:fldChar w:fldCharType="separate"/>
            </w:r>
            <w:r>
              <w:fldChar w:fldCharType="end"/>
            </w:r>
            <w:bookmarkEnd w:id="6"/>
          </w:p>
        </w:tc>
      </w:tr>
      <w:tr w:rsidR="00126443" w14:paraId="67EB4E80" w14:textId="77777777" w:rsidTr="0032512A">
        <w:tc>
          <w:tcPr>
            <w:tcW w:w="9628" w:type="dxa"/>
            <w:shd w:val="clear" w:color="auto" w:fill="auto"/>
          </w:tcPr>
          <w:p w14:paraId="2E358DD2" w14:textId="77777777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 xml:space="preserve">Ændring i bevoksningsforhold – f.eks. opvækst af nærtstående arter, nyplantninger af samme art i nærheden (forklar) </w:t>
            </w: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EDE0ED1" w14:textId="260BCFF4" w:rsidR="006276F3" w:rsidRDefault="006276F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</w:tc>
      </w:tr>
      <w:tr w:rsidR="00126443" w14:paraId="0DD74EA6" w14:textId="77777777" w:rsidTr="0032512A">
        <w:tc>
          <w:tcPr>
            <w:tcW w:w="9628" w:type="dxa"/>
            <w:shd w:val="clear" w:color="auto" w:fill="auto"/>
          </w:tcPr>
          <w:p w14:paraId="492F77E4" w14:textId="77777777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  <w:tab w:val="left" w:pos="7967"/>
                <w:tab w:val="left" w:pos="8676"/>
              </w:tabs>
            </w:pPr>
            <w:r>
              <w:t>Ændring i bevoksningens morfologiske karakteristika pga. hugst eller stormfald:</w:t>
            </w:r>
            <w:r>
              <w:tab/>
              <w:t xml:space="preserve">nej </w:t>
            </w:r>
            <w:r>
              <w:fldChar w:fldCharType="begin"/>
            </w:r>
            <w:bookmarkStart w:id="7" w:name="Kontrol10"/>
            <w:r>
              <w:instrText xml:space="preserve"> FORMCHECKBOX </w:instrText>
            </w:r>
            <w:r w:rsidR="00FB682D">
              <w:fldChar w:fldCharType="separate"/>
            </w:r>
            <w:r>
              <w:fldChar w:fldCharType="end"/>
            </w:r>
            <w:bookmarkEnd w:id="7"/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82D">
              <w:fldChar w:fldCharType="separate"/>
            </w:r>
            <w:r>
              <w:fldChar w:fldCharType="end"/>
            </w:r>
            <w:r>
              <w:tab/>
              <w:t xml:space="preserve">ja </w:t>
            </w:r>
            <w:r>
              <w:fldChar w:fldCharType="begin"/>
            </w:r>
            <w:bookmarkStart w:id="8" w:name="Kontrol11"/>
            <w:r>
              <w:instrText xml:space="preserve"> FORMCHECKBOX </w:instrText>
            </w:r>
            <w:r w:rsidR="00FB682D">
              <w:fldChar w:fldCharType="separate"/>
            </w:r>
            <w:r>
              <w:fldChar w:fldCharType="end"/>
            </w:r>
            <w:bookmarkEnd w:id="8"/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82D">
              <w:fldChar w:fldCharType="separate"/>
            </w:r>
            <w:r>
              <w:fldChar w:fldCharType="end"/>
            </w:r>
          </w:p>
          <w:p w14:paraId="3D17352D" w14:textId="77777777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14:paraId="3E5FE6E6" w14:textId="77777777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 xml:space="preserve">Ændringerne beskrives: </w:t>
            </w: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029E072" w14:textId="77777777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14:paraId="6194358D" w14:textId="77777777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</w:tc>
      </w:tr>
      <w:tr w:rsidR="00126443" w14:paraId="3C4CA776" w14:textId="77777777" w:rsidTr="0032512A">
        <w:tc>
          <w:tcPr>
            <w:tcW w:w="9628" w:type="dxa"/>
            <w:shd w:val="clear" w:color="auto" w:fill="auto"/>
          </w:tcPr>
          <w:p w14:paraId="17F0F1CD" w14:textId="77777777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 i ejerforhold:</w:t>
            </w:r>
            <w:r>
              <w:tab/>
              <w:t xml:space="preserve">nej </w:t>
            </w:r>
            <w:r>
              <w:fldChar w:fldCharType="begin"/>
            </w:r>
            <w:bookmarkStart w:id="9" w:name="Kontrol12"/>
            <w:r>
              <w:instrText xml:space="preserve"> FORMCHECKBOX </w:instrText>
            </w:r>
            <w:r w:rsidR="00FB682D">
              <w:fldChar w:fldCharType="separate"/>
            </w:r>
            <w:r>
              <w:fldChar w:fldCharType="end"/>
            </w:r>
            <w:bookmarkEnd w:id="9"/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82D">
              <w:fldChar w:fldCharType="separate"/>
            </w:r>
            <w:r>
              <w:fldChar w:fldCharType="end"/>
            </w:r>
            <w:r>
              <w:tab/>
              <w:t xml:space="preserve">ja </w:t>
            </w: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82D">
              <w:fldChar w:fldCharType="separate"/>
            </w:r>
            <w:r>
              <w:fldChar w:fldCharType="end"/>
            </w:r>
            <w:r>
              <w:fldChar w:fldCharType="begin"/>
            </w:r>
            <w:bookmarkStart w:id="10" w:name="Kontrol13"/>
            <w:r>
              <w:instrText xml:space="preserve"> FORMCHECKBOX </w:instrText>
            </w:r>
            <w:r w:rsidR="00FB682D">
              <w:fldChar w:fldCharType="separate"/>
            </w:r>
            <w:r>
              <w:fldChar w:fldCharType="end"/>
            </w:r>
            <w:bookmarkEnd w:id="10"/>
            <w:r>
              <w:t xml:space="preserve"> ny ejer oplyses:</w:t>
            </w:r>
          </w:p>
          <w:p w14:paraId="1179017E" w14:textId="77777777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A3B0534" w14:textId="60F8E73A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14:paraId="75439233" w14:textId="0F057F7F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</w:tc>
      </w:tr>
      <w:tr w:rsidR="00126443" w14:paraId="06E66D0D" w14:textId="77777777" w:rsidTr="0032512A">
        <w:tc>
          <w:tcPr>
            <w:tcW w:w="9628" w:type="dxa"/>
            <w:shd w:val="clear" w:color="auto" w:fill="auto"/>
          </w:tcPr>
          <w:p w14:paraId="7C4CEDC5" w14:textId="77777777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 xml:space="preserve">Øvrige rettelser, som ikke er nævnt ovenfor: </w:t>
            </w: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EC2886F" w14:textId="77777777" w:rsidR="006276F3" w:rsidRDefault="006276F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14:paraId="74AEB5E6" w14:textId="77777777" w:rsidR="006276F3" w:rsidRDefault="006276F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14:paraId="2835FAF3" w14:textId="77777777" w:rsidR="006276F3" w:rsidRDefault="006276F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14:paraId="3CEE5AFC" w14:textId="77777777" w:rsidR="006276F3" w:rsidRDefault="006276F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14:paraId="771E06B8" w14:textId="77777777" w:rsidR="006276F3" w:rsidRDefault="006276F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14:paraId="266E5FD6" w14:textId="77777777" w:rsidR="006276F3" w:rsidRDefault="006276F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14:paraId="2D47D124" w14:textId="77777777" w:rsidR="006276F3" w:rsidRDefault="006276F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14:paraId="63C13A4C" w14:textId="735F6237" w:rsidR="006276F3" w:rsidRDefault="006276F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</w:tc>
      </w:tr>
    </w:tbl>
    <w:p w14:paraId="50F22D5D" w14:textId="77777777" w:rsidR="00126443" w:rsidRDefault="00126443" w:rsidP="00126443"/>
    <w:p w14:paraId="75C337FA" w14:textId="77777777" w:rsidR="00126443" w:rsidRDefault="00126443" w:rsidP="00126443"/>
    <w:p w14:paraId="5D4760F0" w14:textId="77777777" w:rsidR="00126443" w:rsidRDefault="00126443" w:rsidP="00126443"/>
    <w:p w14:paraId="165EBF6A" w14:textId="77777777" w:rsidR="00126443" w:rsidRDefault="00126443" w:rsidP="00126443">
      <w:bookmarkStart w:id="11" w:name="_Hlk169265260"/>
    </w:p>
    <w:p w14:paraId="4BE21262" w14:textId="77777777" w:rsidR="00126443" w:rsidRDefault="00126443" w:rsidP="00126443">
      <w:r>
        <w:t>_______________</w:t>
      </w:r>
      <w:r>
        <w:tab/>
      </w:r>
      <w:r>
        <w:tab/>
        <w:t>________________________________</w:t>
      </w:r>
    </w:p>
    <w:p w14:paraId="3AE82161" w14:textId="77777777" w:rsidR="00126443" w:rsidRDefault="00126443" w:rsidP="00126443">
      <w:r>
        <w:t>Dato</w:t>
      </w:r>
      <w:r>
        <w:tab/>
      </w:r>
      <w:r>
        <w:tab/>
      </w:r>
      <w:r>
        <w:tab/>
        <w:t>Underskrift og evt. stempel</w:t>
      </w:r>
    </w:p>
    <w:bookmarkEnd w:id="11"/>
    <w:p w14:paraId="76554FAA" w14:textId="77777777" w:rsidR="005D6B9A" w:rsidRDefault="005D6B9A" w:rsidP="005D6B9A"/>
    <w:sectPr w:rsidR="005D6B9A" w:rsidSect="00E14DA8">
      <w:headerReference w:type="default" r:id="rId6"/>
      <w:footerReference w:type="default" r:id="rId7"/>
      <w:pgSz w:w="11906" w:h="16838"/>
      <w:pgMar w:top="170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8EB99" w14:textId="77777777" w:rsidR="0043026C" w:rsidRDefault="0043026C" w:rsidP="0043026C">
      <w:r>
        <w:separator/>
      </w:r>
    </w:p>
  </w:endnote>
  <w:endnote w:type="continuationSeparator" w:id="0">
    <w:p w14:paraId="5E212D48" w14:textId="77777777" w:rsidR="0043026C" w:rsidRDefault="0043026C" w:rsidP="0043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339A3" w14:textId="24478CB8" w:rsidR="00587E3D" w:rsidRPr="00E14DA8" w:rsidRDefault="00587E3D">
    <w:pPr>
      <w:pStyle w:val="Sidefod"/>
      <w:rPr>
        <w:rFonts w:ascii="Verdana" w:hAnsi="Verdana"/>
        <w:sz w:val="20"/>
      </w:rPr>
    </w:pPr>
    <w:r>
      <w:rPr>
        <w:rFonts w:ascii="Verdana" w:hAnsi="Verdana"/>
        <w:sz w:val="20"/>
      </w:rPr>
      <w:t>Planter 305</w:t>
    </w:r>
    <w:r w:rsidR="00E70F3C">
      <w:rPr>
        <w:rFonts w:ascii="Verdana" w:hAnsi="Verdana"/>
        <w:sz w:val="20"/>
      </w:rPr>
      <w:tab/>
    </w:r>
    <w:r w:rsidR="00E70F3C">
      <w:rPr>
        <w:rFonts w:ascii="Verdana" w:hAnsi="Verdana"/>
        <w:sz w:val="20"/>
      </w:rPr>
      <w:tab/>
      <w:t xml:space="preserve">Version: </w:t>
    </w:r>
    <w:proofErr w:type="gramStart"/>
    <w:r w:rsidR="002C2B7C">
      <w:rPr>
        <w:rFonts w:ascii="Verdana" w:hAnsi="Verdana"/>
        <w:sz w:val="20"/>
      </w:rPr>
      <w:t>Marts</w:t>
    </w:r>
    <w:proofErr w:type="gramEnd"/>
    <w:r w:rsidR="00E70F3C">
      <w:rPr>
        <w:rFonts w:ascii="Verdana" w:hAnsi="Verdana"/>
        <w:sz w:val="20"/>
      </w:rPr>
      <w:t xml:space="preserve"> 202</w:t>
    </w:r>
    <w:r w:rsidR="002C2B7C">
      <w:rPr>
        <w:rFonts w:ascii="Verdana" w:hAnsi="Verdana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92CC5" w14:textId="77777777" w:rsidR="0043026C" w:rsidRDefault="0043026C" w:rsidP="0043026C">
      <w:r>
        <w:separator/>
      </w:r>
    </w:p>
  </w:footnote>
  <w:footnote w:type="continuationSeparator" w:id="0">
    <w:p w14:paraId="46888930" w14:textId="77777777" w:rsidR="0043026C" w:rsidRDefault="0043026C" w:rsidP="00430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6D06D" w14:textId="2F06D9FE" w:rsidR="0043026C" w:rsidRDefault="0043026C" w:rsidP="0043026C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M</w:t>
    </w:r>
    <w:r w:rsidRPr="0043026C">
      <w:rPr>
        <w:rFonts w:ascii="Arial" w:hAnsi="Arial" w:cs="Arial"/>
        <w:sz w:val="20"/>
      </w:rPr>
      <w:t xml:space="preserve">iljø- og </w:t>
    </w:r>
    <w:r>
      <w:rPr>
        <w:rFonts w:ascii="Arial" w:hAnsi="Arial" w:cs="Arial"/>
        <w:sz w:val="20"/>
      </w:rPr>
      <w:t>Fødevareministeriet</w:t>
    </w:r>
    <w:r w:rsidR="002C2B7C">
      <w:rPr>
        <w:rFonts w:ascii="Arial" w:hAnsi="Arial" w:cs="Arial"/>
        <w:sz w:val="20"/>
      </w:rPr>
      <w:t xml:space="preserve"> </w:t>
    </w:r>
  </w:p>
  <w:p w14:paraId="2AC6DCCF" w14:textId="1B27C052" w:rsidR="0043026C" w:rsidRDefault="002C2B7C" w:rsidP="0043026C">
    <w:pPr>
      <w:rPr>
        <w:rFonts w:ascii="Arial" w:hAnsi="Arial" w:cs="Arial"/>
        <w:sz w:val="20"/>
      </w:rPr>
    </w:pPr>
    <w:ins w:id="12" w:author="Pia Wolf Rasmussen" w:date="2025-01-17T14:00:00Z">
      <w:r>
        <w:rPr>
          <w:noProof/>
        </w:rPr>
        <w:drawing>
          <wp:anchor distT="0" distB="0" distL="114300" distR="114300" simplePos="0" relativeHeight="251659264" behindDoc="0" locked="0" layoutInCell="1" allowOverlap="1" wp14:anchorId="7B71279E" wp14:editId="68CB3C48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2032635" cy="484505"/>
            <wp:effectExtent l="0" t="0" r="5715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FST_logo2024_grøn_3.sv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43026C">
      <w:rPr>
        <w:rFonts w:ascii="Arial" w:hAnsi="Arial" w:cs="Arial"/>
        <w:sz w:val="20"/>
      </w:rPr>
      <w:t>Landbrugs</w:t>
    </w:r>
    <w:r>
      <w:rPr>
        <w:rFonts w:ascii="Arial" w:hAnsi="Arial" w:cs="Arial"/>
        <w:sz w:val="20"/>
      </w:rPr>
      <w:t>- og Fiskeri</w:t>
    </w:r>
    <w:r w:rsidR="0043026C">
      <w:rPr>
        <w:rFonts w:ascii="Arial" w:hAnsi="Arial" w:cs="Arial"/>
        <w:sz w:val="20"/>
      </w:rPr>
      <w:t>styrelsen</w:t>
    </w:r>
  </w:p>
  <w:p w14:paraId="2A11CABD" w14:textId="191C9D40" w:rsidR="0043026C" w:rsidRDefault="00053C07" w:rsidP="0043026C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Planter &amp; Biosikkerhed</w:t>
    </w:r>
  </w:p>
  <w:p w14:paraId="079B90D3" w14:textId="7EC9EDE7" w:rsidR="0043026C" w:rsidRDefault="0043026C" w:rsidP="0043026C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Tlf. </w:t>
    </w:r>
    <w:r w:rsidR="002C2B7C">
      <w:rPr>
        <w:rFonts w:ascii="Arial" w:hAnsi="Arial" w:cs="Arial"/>
        <w:sz w:val="20"/>
      </w:rPr>
      <w:t>72 18 56 00</w:t>
    </w:r>
  </w:p>
  <w:p w14:paraId="7C4C548A" w14:textId="4F514E80" w:rsidR="00FB682D" w:rsidRDefault="00FB682D" w:rsidP="0043026C">
    <w:pPr>
      <w:rPr>
        <w:rFonts w:ascii="Arial" w:hAnsi="Arial" w:cs="Arial"/>
        <w:sz w:val="20"/>
      </w:rPr>
    </w:pPr>
    <w:hyperlink r:id="rId3" w:history="1">
      <w:r w:rsidRPr="00CD0FC0">
        <w:rPr>
          <w:rStyle w:val="Hyperlink"/>
          <w:rFonts w:ascii="Arial" w:hAnsi="Arial" w:cs="Arial"/>
          <w:sz w:val="20"/>
        </w:rPr>
        <w:t>herkomst@lfst.dk</w:t>
      </w:r>
    </w:hyperlink>
  </w:p>
  <w:p w14:paraId="5332C1FC" w14:textId="77777777" w:rsidR="0043026C" w:rsidRDefault="0043026C">
    <w:pPr>
      <w:pStyle w:val="Sidehoved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a Wolf Rasmussen">
    <w15:presenceInfo w15:providerId="AD" w15:userId="S-1-5-21-2100284113-1573851820-878952375-138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6C"/>
    <w:rsid w:val="00053C07"/>
    <w:rsid w:val="00067A0B"/>
    <w:rsid w:val="000A1186"/>
    <w:rsid w:val="000B2542"/>
    <w:rsid w:val="000C5044"/>
    <w:rsid w:val="0010259F"/>
    <w:rsid w:val="00126443"/>
    <w:rsid w:val="00133EFD"/>
    <w:rsid w:val="0014787B"/>
    <w:rsid w:val="00175F50"/>
    <w:rsid w:val="001E0448"/>
    <w:rsid w:val="00202241"/>
    <w:rsid w:val="00224C31"/>
    <w:rsid w:val="002262F4"/>
    <w:rsid w:val="002B4570"/>
    <w:rsid w:val="002C2B7C"/>
    <w:rsid w:val="00322597"/>
    <w:rsid w:val="0033775F"/>
    <w:rsid w:val="00361138"/>
    <w:rsid w:val="003C6EA8"/>
    <w:rsid w:val="003F6A04"/>
    <w:rsid w:val="00411FD0"/>
    <w:rsid w:val="0043026C"/>
    <w:rsid w:val="00481433"/>
    <w:rsid w:val="004B10AC"/>
    <w:rsid w:val="004E2DAD"/>
    <w:rsid w:val="0056681B"/>
    <w:rsid w:val="00587E3D"/>
    <w:rsid w:val="005B51D2"/>
    <w:rsid w:val="005D2FA9"/>
    <w:rsid w:val="005D6B9A"/>
    <w:rsid w:val="006068B9"/>
    <w:rsid w:val="00625B50"/>
    <w:rsid w:val="006276F3"/>
    <w:rsid w:val="006C4ABD"/>
    <w:rsid w:val="00771D29"/>
    <w:rsid w:val="007B7F26"/>
    <w:rsid w:val="007E3F8C"/>
    <w:rsid w:val="008859C7"/>
    <w:rsid w:val="009051F5"/>
    <w:rsid w:val="00956917"/>
    <w:rsid w:val="00980E09"/>
    <w:rsid w:val="00987586"/>
    <w:rsid w:val="00A8244F"/>
    <w:rsid w:val="00AB6418"/>
    <w:rsid w:val="00B11C9B"/>
    <w:rsid w:val="00B26E26"/>
    <w:rsid w:val="00BB74FB"/>
    <w:rsid w:val="00BE562A"/>
    <w:rsid w:val="00C03AFD"/>
    <w:rsid w:val="00C224E6"/>
    <w:rsid w:val="00C94611"/>
    <w:rsid w:val="00CE3325"/>
    <w:rsid w:val="00CE5179"/>
    <w:rsid w:val="00D23CA0"/>
    <w:rsid w:val="00D35B16"/>
    <w:rsid w:val="00D45A41"/>
    <w:rsid w:val="00D87118"/>
    <w:rsid w:val="00DA2909"/>
    <w:rsid w:val="00DD644E"/>
    <w:rsid w:val="00E0206E"/>
    <w:rsid w:val="00E14DA8"/>
    <w:rsid w:val="00E70F3C"/>
    <w:rsid w:val="00EA2C9C"/>
    <w:rsid w:val="00ED1EB6"/>
    <w:rsid w:val="00F074E6"/>
    <w:rsid w:val="00F3241A"/>
    <w:rsid w:val="00F52B78"/>
    <w:rsid w:val="00FA718A"/>
    <w:rsid w:val="00FB682D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2373"/>
  <w15:chartTrackingRefBased/>
  <w15:docId w15:val="{852DD14D-CDBC-4B8B-BA68-1402EE1C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26C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43026C"/>
    <w:pPr>
      <w:keepNext/>
      <w:outlineLvl w:val="0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3026C"/>
    <w:rPr>
      <w:rFonts w:ascii="Arial" w:eastAsia="Times New Roman" w:hAnsi="Arial" w:cs="Times New Roman"/>
      <w:b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3026C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026C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3026C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026C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43026C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4302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026C"/>
    <w:pPr>
      <w:ind w:left="720"/>
      <w:contextualSpacing/>
    </w:pPr>
  </w:style>
  <w:style w:type="paragraph" w:styleId="Billedtekst">
    <w:name w:val="caption"/>
    <w:basedOn w:val="Normal"/>
    <w:next w:val="Normal"/>
    <w:qFormat/>
    <w:rsid w:val="0043026C"/>
    <w:pPr>
      <w:jc w:val="center"/>
    </w:pPr>
    <w:rPr>
      <w:rFonts w:ascii="Arial" w:hAnsi="Arial"/>
      <w:b/>
      <w:sz w:val="2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D6B9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D6B9A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D6B9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6B9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6B9A"/>
    <w:rPr>
      <w:rFonts w:ascii="Segoe UI" w:eastAsia="Times New Roman" w:hAnsi="Segoe UI" w:cs="Segoe UI"/>
      <w:sz w:val="18"/>
      <w:szCs w:val="18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FB6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rkomst@lfst.dk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Petersen Hinz (LFST)</dc:creator>
  <cp:keywords/>
  <dc:description/>
  <cp:lastModifiedBy>Heidi Madsen</cp:lastModifiedBy>
  <cp:revision>3</cp:revision>
  <dcterms:created xsi:type="dcterms:W3CDTF">2025-03-18T10:43:00Z</dcterms:created>
  <dcterms:modified xsi:type="dcterms:W3CDTF">2025-03-18T10:46:00Z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45453</vt:lpwstr>
  </property>
  <property fmtid="{D5CDD505-2E9C-101B-9397-08002B2CF9AE}" pid="4" name="SD_IntegrationInfoAdded">
    <vt:bool>true</vt:bool>
  </property>
</Properties>
</file>